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Lines="50" w:line="240" w:lineRule="auto"/>
        <w:jc w:val="center"/>
        <w:rPr>
          <w:rFonts w:ascii="宋体" w:eastAsia="宋体" w:hAnsi="宋体"/>
          <w:b/>
          <w:bCs/>
          <w:sz w:val="30"/>
          <w:szCs w:val="30"/>
        </w:rPr>
      </w:pPr>
      <w:r>
        <w:rPr>
          <w:rFonts w:ascii="宋体" w:eastAsia="宋体" w:hAnsi="宋体" w:hint="eastAsia"/>
          <w:b/>
          <w:bCs/>
          <w:sz w:val="30"/>
          <w:szCs w:val="30"/>
        </w:rPr>
        <w:t>北部湾港钦州港域金谷港区金鼓江作业区20号泊位扩建工程疏浚工程</w:t>
      </w:r>
    </w:p>
    <w:p>
      <w:pPr>
        <w:spacing w:line="312" w:lineRule="auto"/>
        <w:jc w:val="center"/>
        <w:rPr>
          <w:rFonts w:ascii="宋体" w:eastAsia="宋体" w:hAnsi="宋体" w:cs="宋体"/>
          <w:b/>
          <w:bCs/>
          <w:sz w:val="36"/>
          <w:szCs w:val="36"/>
        </w:rPr>
      </w:pPr>
      <w:r>
        <w:rPr>
          <w:rFonts w:ascii="宋体" w:eastAsia="宋体" w:hAnsi="宋体" w:cs="宋体" w:hint="eastAsia"/>
          <w:b/>
          <w:bCs/>
          <w:sz w:val="36"/>
          <w:szCs w:val="36"/>
        </w:rPr>
        <w:t>船舶租赁采购公告</w:t>
      </w:r>
    </w:p>
    <w:p>
      <w:pPr>
        <w:ind w:firstLineChars="200" w:firstLine="480"/>
        <w:rPr>
          <w:rFonts w:ascii="宋体" w:eastAsia="宋体" w:hAnsi="宋体" w:cs="宋体"/>
          <w:sz w:val="24"/>
          <w:szCs w:val="24"/>
        </w:rPr>
      </w:pPr>
    </w:p>
    <w:p>
      <w:pPr>
        <w:pStyle w:val="a7"/>
        <w:spacing w:line="500" w:lineRule="exact"/>
        <w:ind w:firstLine="480"/>
        <w:jc w:val="left"/>
        <w:rPr>
          <w:rFonts w:ascii="宋体" w:eastAsia="宋体" w:hAnsi="宋体" w:cs="宋体"/>
          <w:sz w:val="24"/>
          <w:szCs w:val="24"/>
        </w:rPr>
      </w:pPr>
      <w:ins w:id="0" w:author="胡水海15-1004" w:date="2023-12-18T16:02:00Z">
        <w:r>
          <w:rPr>
            <w:rFonts w:ascii="宋体" w:eastAsia="宋体" w:hAnsi="宋体" w:cs="宋体" w:hint="eastAsia"/>
            <w:sz w:val="24"/>
            <w:szCs w:val="24"/>
          </w:rPr>
          <w:t>我司</w:t>
        </w:r>
      </w:ins>
      <w:r>
        <w:rPr>
          <w:rFonts w:ascii="宋体" w:eastAsia="宋体" w:hAnsi="宋体" w:cs="宋体" w:hint="eastAsia"/>
          <w:sz w:val="24"/>
          <w:szCs w:val="24"/>
        </w:rPr>
        <w:t>北部湾港钦州港域金谷港区金鼓江作业区20号泊位扩建工程疏浚工程。根据施工需要将租赁施工船舶</w:t>
      </w:r>
      <w:ins w:id="1" w:author="胡水海15-1004" w:date="2023-12-18T16:19:00Z">
        <w:r>
          <w:rPr>
            <w:rFonts w:ascii="宋体" w:eastAsia="宋体" w:hAnsi="宋体" w:cs="宋体" w:hint="eastAsia"/>
            <w:sz w:val="24"/>
            <w:szCs w:val="24"/>
          </w:rPr>
          <w:t>，</w:t>
        </w:r>
      </w:ins>
      <w:r>
        <w:rPr>
          <w:rFonts w:ascii="宋体" w:eastAsia="宋体" w:hAnsi="宋体" w:cs="宋体" w:hint="eastAsia"/>
          <w:sz w:val="24"/>
          <w:szCs w:val="24"/>
        </w:rPr>
        <w:t>请有意向</w:t>
      </w:r>
      <w:ins w:id="2" w:author="胡水海15-1004" w:date="2023-12-18T16:17:00Z">
        <w:r>
          <w:rPr>
            <w:rFonts w:ascii="宋体" w:eastAsia="宋体" w:hAnsi="宋体" w:cs="宋体" w:hint="eastAsia"/>
            <w:sz w:val="24"/>
            <w:szCs w:val="24"/>
          </w:rPr>
          <w:t>单位按本</w:t>
        </w:r>
      </w:ins>
      <w:ins w:id="3" w:author="胡水海15-1004" w:date="2023-12-18T16:18:00Z">
        <w:r>
          <w:rPr>
            <w:rFonts w:ascii="宋体" w:eastAsia="宋体" w:hAnsi="宋体" w:cs="宋体" w:hint="eastAsia"/>
            <w:sz w:val="24"/>
            <w:szCs w:val="24"/>
          </w:rPr>
          <w:t>公告的要求和报价文件</w:t>
        </w:r>
      </w:ins>
      <w:ins w:id="4" w:author="胡水海15-1004" w:date="2023-12-18T16:19:00Z">
        <w:r>
          <w:rPr>
            <w:rFonts w:ascii="宋体" w:eastAsia="宋体" w:hAnsi="宋体" w:cs="宋体" w:hint="eastAsia"/>
            <w:sz w:val="24"/>
            <w:szCs w:val="24"/>
          </w:rPr>
          <w:t>格式予以报价</w:t>
        </w:r>
      </w:ins>
      <w:r>
        <w:rPr>
          <w:rFonts w:ascii="华文仿宋" w:eastAsia="华文仿宋" w:hAnsi="华文仿宋" w:hint="eastAsia"/>
          <w:sz w:val="28"/>
          <w:szCs w:val="28"/>
        </w:rPr>
        <w:t>。</w:t>
      </w:r>
    </w:p>
    <w:p>
      <w:pPr>
        <w:spacing w:beforeLines="60" w:afterLines="30" w:line="312"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一、项目概况与询价范围</w:t>
      </w:r>
    </w:p>
    <w:p>
      <w:pPr>
        <w:ind w:firstLineChars="200" w:firstLine="480"/>
        <w:rPr>
          <w:rFonts w:ascii="宋体" w:eastAsia="宋体" w:hAnsi="宋体" w:cs="宋体"/>
          <w:sz w:val="24"/>
          <w:szCs w:val="24"/>
        </w:rPr>
      </w:pPr>
      <w:r>
        <w:rPr>
          <w:rFonts w:ascii="宋体" w:eastAsia="宋体" w:hAnsi="宋体" w:cs="宋体" w:hint="eastAsia"/>
          <w:sz w:val="24"/>
          <w:szCs w:val="24"/>
        </w:rPr>
        <w:t>1.项目名称:北部湾港钦州港域金谷港区金鼓江作业区20号泊位扩建工程疏浚工程。</w:t>
      </w:r>
    </w:p>
    <w:p>
      <w:pPr>
        <w:ind w:firstLineChars="200" w:firstLine="480"/>
        <w:rPr>
          <w:rFonts w:ascii="宋体" w:eastAsia="宋体" w:hAnsi="宋体" w:cs="宋体"/>
          <w:sz w:val="24"/>
          <w:szCs w:val="24"/>
        </w:rPr>
      </w:pPr>
      <w:r>
        <w:rPr>
          <w:rFonts w:ascii="宋体" w:eastAsia="宋体" w:hAnsi="宋体" w:cs="宋体" w:hint="eastAsia"/>
          <w:sz w:val="24"/>
          <w:szCs w:val="24"/>
        </w:rPr>
        <w:t>2.项目地点: 钦州港区钦州港经济技术开发区钦州石化产业园区。</w:t>
      </w:r>
    </w:p>
    <w:p>
      <w:pPr>
        <w:ind w:firstLineChars="200" w:firstLine="480"/>
        <w:rPr>
          <w:rFonts w:ascii="宋体" w:eastAsia="宋体" w:hAnsi="宋体" w:cs="宋体"/>
          <w:sz w:val="24"/>
          <w:szCs w:val="24"/>
        </w:rPr>
      </w:pPr>
      <w:r>
        <w:rPr>
          <w:rFonts w:ascii="宋体" w:eastAsia="宋体" w:hAnsi="宋体" w:cs="宋体" w:hint="eastAsia"/>
          <w:sz w:val="24"/>
          <w:szCs w:val="24"/>
        </w:rPr>
        <w:t>3.采购内容:配合本项目进行基槽、港池、停泊水域等施工范围清淤、岩石炸礁及清渣，包括但不限于基槽淤泥、砂土、素土、粘土、全风化、强风化开挖施工及港池疏浚、炸礁施工等。</w:t>
      </w:r>
    </w:p>
    <w:p>
      <w:pPr>
        <w:numPr>
          <w:ilvl w:val="0"/>
          <w:numId w:val="1"/>
        </w:numPr>
        <w:ind w:firstLineChars="200" w:firstLine="480"/>
        <w:rPr>
          <w:rFonts w:ascii="宋体" w:eastAsia="宋体" w:hAnsi="宋体" w:cs="宋体"/>
          <w:sz w:val="24"/>
          <w:szCs w:val="24"/>
        </w:rPr>
      </w:pPr>
      <w:r>
        <w:rPr>
          <w:rFonts w:ascii="宋体" w:eastAsia="宋体" w:hAnsi="宋体" w:cs="宋体" w:hint="eastAsia"/>
          <w:sz w:val="24"/>
          <w:szCs w:val="24"/>
        </w:rPr>
        <w:t>租赁租期：暂定3个月，起租时间暂定于6月中旬，设备租赁的起、止时间以报价人交付设备之日起至询价人退租之日止，并以双方现场代表签字确认的单据为准。</w:t>
      </w:r>
    </w:p>
    <w:p>
      <w:pPr>
        <w:ind w:firstLineChars="200" w:firstLine="480"/>
        <w:rPr>
          <w:rFonts w:ascii="宋体" w:eastAsia="宋体" w:hAnsi="宋体" w:cs="宋体"/>
          <w:sz w:val="24"/>
          <w:szCs w:val="24"/>
        </w:rPr>
      </w:pPr>
      <w:r>
        <w:rPr>
          <w:rFonts w:ascii="宋体" w:eastAsia="宋体" w:hAnsi="宋体" w:cs="宋体" w:hint="eastAsia"/>
          <w:sz w:val="24"/>
          <w:szCs w:val="24"/>
        </w:rPr>
        <w:t>5.采购</w:t>
      </w:r>
      <w:ins w:id="5" w:author="胡水海15-1004" w:date="2023-12-18T16:20:00Z">
        <w:r>
          <w:rPr>
            <w:rFonts w:ascii="宋体" w:eastAsia="宋体" w:hAnsi="宋体" w:cs="宋体" w:hint="eastAsia"/>
            <w:sz w:val="24"/>
            <w:szCs w:val="24"/>
          </w:rPr>
          <w:t>产品</w:t>
        </w:r>
      </w:ins>
      <w:r>
        <w:rPr>
          <w:rFonts w:ascii="宋体" w:eastAsia="宋体" w:hAnsi="宋体" w:cs="宋体" w:hint="eastAsia"/>
          <w:sz w:val="24"/>
          <w:szCs w:val="24"/>
        </w:rPr>
        <w:t>种类:详见以下采购清单:</w:t>
      </w:r>
    </w:p>
    <w:tbl>
      <w:tblPr>
        <w:tblStyle w:val="a6"/>
        <w:tblW w:w="0" w:type="auto"/>
        <w:jc w:val="center"/>
        <w:tblLook w:val="04A0"/>
      </w:tblPr>
      <w:tblGrid>
        <w:gridCol w:w="861"/>
        <w:gridCol w:w="3132"/>
        <w:gridCol w:w="960"/>
        <w:gridCol w:w="1344"/>
        <w:gridCol w:w="2204"/>
      </w:tblGrid>
      <w:tr>
        <w:trPr>
          <w:trHeight w:val="597"/>
          <w:jc w:val="center"/>
        </w:trPr>
        <w:tc>
          <w:tcPr>
            <w:tcW w:w="861" w:type="dxa"/>
            <w:vAlign w:val="center"/>
          </w:tcPr>
          <w:p>
            <w:pPr>
              <w:spacing w:line="240" w:lineRule="auto"/>
              <w:jc w:val="center"/>
              <w:rPr>
                <w:b/>
                <w:bCs/>
                <w:szCs w:val="21"/>
              </w:rPr>
            </w:pPr>
            <w:r>
              <w:rPr>
                <w:b/>
                <w:bCs/>
                <w:szCs w:val="21"/>
              </w:rPr>
              <w:t>序号</w:t>
            </w:r>
          </w:p>
        </w:tc>
        <w:tc>
          <w:tcPr>
            <w:tcW w:w="3132" w:type="dxa"/>
            <w:vAlign w:val="center"/>
          </w:tcPr>
          <w:p>
            <w:pPr>
              <w:spacing w:line="240" w:lineRule="auto"/>
              <w:jc w:val="center"/>
              <w:rPr>
                <w:b/>
                <w:bCs/>
                <w:szCs w:val="21"/>
              </w:rPr>
            </w:pPr>
            <w:r>
              <w:rPr>
                <w:b/>
                <w:bCs/>
                <w:szCs w:val="21"/>
              </w:rPr>
              <w:t>名称及规格</w:t>
            </w:r>
          </w:p>
        </w:tc>
        <w:tc>
          <w:tcPr>
            <w:tcW w:w="960" w:type="dxa"/>
            <w:vAlign w:val="center"/>
          </w:tcPr>
          <w:p>
            <w:pPr>
              <w:spacing w:line="240" w:lineRule="auto"/>
              <w:jc w:val="center"/>
              <w:rPr>
                <w:b/>
                <w:bCs/>
                <w:szCs w:val="21"/>
              </w:rPr>
            </w:pPr>
            <w:r>
              <w:rPr>
                <w:b/>
                <w:bCs/>
                <w:szCs w:val="21"/>
              </w:rPr>
              <w:t>单位</w:t>
            </w:r>
          </w:p>
        </w:tc>
        <w:tc>
          <w:tcPr>
            <w:tcW w:w="1344" w:type="dxa"/>
            <w:vAlign w:val="center"/>
          </w:tcPr>
          <w:p>
            <w:pPr>
              <w:spacing w:line="240" w:lineRule="auto"/>
              <w:jc w:val="center"/>
              <w:rPr>
                <w:b/>
                <w:bCs/>
                <w:szCs w:val="21"/>
              </w:rPr>
            </w:pPr>
            <w:r>
              <w:rPr>
                <w:b/>
                <w:bCs/>
                <w:szCs w:val="21"/>
              </w:rPr>
              <w:t>数量</w:t>
            </w:r>
          </w:p>
        </w:tc>
        <w:tc>
          <w:tcPr>
            <w:tcW w:w="2204" w:type="dxa"/>
            <w:vAlign w:val="center"/>
          </w:tcPr>
          <w:p>
            <w:pPr>
              <w:spacing w:line="240" w:lineRule="auto"/>
              <w:jc w:val="center"/>
              <w:rPr>
                <w:b/>
                <w:bCs/>
                <w:szCs w:val="21"/>
              </w:rPr>
            </w:pPr>
            <w:r>
              <w:rPr>
                <w:rFonts w:hint="eastAsia"/>
                <w:b/>
                <w:bCs/>
                <w:szCs w:val="21"/>
              </w:rPr>
              <w:t>交货地点</w:t>
            </w:r>
          </w:p>
        </w:tc>
      </w:tr>
      <w:tr>
        <w:trPr>
          <w:trHeight w:val="518"/>
          <w:jc w:val="center"/>
        </w:trPr>
        <w:tc>
          <w:tcPr>
            <w:tcW w:w="861"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1</w:t>
            </w:r>
          </w:p>
        </w:tc>
        <w:tc>
          <w:tcPr>
            <w:tcW w:w="3132"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25m³抓斗挖泥船（挖泥、清礁）</w:t>
            </w:r>
          </w:p>
        </w:tc>
        <w:tc>
          <w:tcPr>
            <w:tcW w:w="960"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台班</w:t>
            </w:r>
          </w:p>
        </w:tc>
        <w:tc>
          <w:tcPr>
            <w:tcW w:w="1344" w:type="dxa"/>
            <w:vAlign w:val="bottom"/>
          </w:tcPr>
          <w:p>
            <w:pPr>
              <w:spacing w:line="240" w:lineRule="auto"/>
              <w:jc w:val="center"/>
              <w:rPr>
                <w:rFonts w:ascii="宋体" w:eastAsia="宋体" w:hAnsi="宋体"/>
                <w:color w:val="000000"/>
                <w:szCs w:val="21"/>
              </w:rPr>
              <w:pPrChange w:id="6" w:author="星光灿烂" w:date="2023-12-25T14:50:00Z">
                <w:pPr>
                  <w:spacing w:line="240" w:lineRule="auto"/>
                  <w:jc w:val="left"/>
                </w:pPr>
              </w:pPrChange>
            </w:pPr>
            <w:r>
              <w:rPr>
                <w:rFonts w:ascii="宋体" w:eastAsia="宋体" w:hAnsi="宋体" w:hint="eastAsia"/>
                <w:color w:val="000000"/>
                <w:szCs w:val="21"/>
              </w:rPr>
              <w:t>220</w:t>
            </w:r>
          </w:p>
        </w:tc>
        <w:tc>
          <w:tcPr>
            <w:tcW w:w="2204" w:type="dxa"/>
            <w:vAlign w:val="center"/>
          </w:tcPr>
          <w:p>
            <w:pPr>
              <w:spacing w:line="240" w:lineRule="auto"/>
              <w:jc w:val="center"/>
              <w:rPr>
                <w:rFonts w:cstheme="minorHAnsi"/>
                <w:color w:val="000000"/>
                <w:szCs w:val="21"/>
              </w:rPr>
            </w:pPr>
            <w:r>
              <w:rPr>
                <w:rFonts w:ascii="宋体" w:eastAsia="宋体" w:hAnsi="宋体" w:hint="eastAsia"/>
                <w:color w:val="000000"/>
                <w:szCs w:val="21"/>
              </w:rPr>
              <w:t>广西钦州港</w:t>
            </w:r>
          </w:p>
        </w:tc>
      </w:tr>
      <w:tr>
        <w:trPr>
          <w:trHeight w:val="518"/>
          <w:jc w:val="center"/>
        </w:trPr>
        <w:tc>
          <w:tcPr>
            <w:tcW w:w="861"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2</w:t>
            </w:r>
          </w:p>
        </w:tc>
        <w:tc>
          <w:tcPr>
            <w:tcW w:w="3132"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13m³抓斗挖泥船（挖泥、清礁）</w:t>
            </w:r>
          </w:p>
        </w:tc>
        <w:tc>
          <w:tcPr>
            <w:tcW w:w="960"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台班</w:t>
            </w:r>
          </w:p>
        </w:tc>
        <w:tc>
          <w:tcPr>
            <w:tcW w:w="1344" w:type="dxa"/>
            <w:vAlign w:val="bottom"/>
          </w:tcPr>
          <w:p>
            <w:pPr>
              <w:spacing w:line="240" w:lineRule="auto"/>
              <w:jc w:val="center"/>
              <w:rPr>
                <w:rFonts w:ascii="宋体" w:eastAsia="宋体" w:hAnsi="宋体"/>
                <w:color w:val="000000"/>
                <w:szCs w:val="21"/>
              </w:rPr>
            </w:pPr>
            <w:r>
              <w:rPr>
                <w:rFonts w:ascii="宋体" w:eastAsia="宋体" w:hAnsi="宋体" w:hint="eastAsia"/>
                <w:color w:val="000000"/>
                <w:szCs w:val="21"/>
              </w:rPr>
              <w:t>200</w:t>
            </w:r>
          </w:p>
        </w:tc>
        <w:tc>
          <w:tcPr>
            <w:tcW w:w="2204" w:type="dxa"/>
            <w:vAlign w:val="center"/>
          </w:tcPr>
          <w:p>
            <w:pPr>
              <w:spacing w:line="240" w:lineRule="auto"/>
              <w:jc w:val="center"/>
              <w:rPr>
                <w:rFonts w:ascii="宋体" w:hAnsi="宋体"/>
                <w:color w:val="000000"/>
                <w:szCs w:val="21"/>
              </w:rPr>
            </w:pPr>
            <w:r>
              <w:rPr>
                <w:rFonts w:ascii="宋体" w:eastAsia="宋体" w:hAnsi="宋体" w:hint="eastAsia"/>
                <w:color w:val="000000"/>
                <w:szCs w:val="21"/>
              </w:rPr>
              <w:t>广西钦州港</w:t>
            </w:r>
          </w:p>
        </w:tc>
      </w:tr>
      <w:tr>
        <w:trPr>
          <w:trHeight w:val="518"/>
          <w:jc w:val="center"/>
        </w:trPr>
        <w:tc>
          <w:tcPr>
            <w:tcW w:w="861"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3</w:t>
            </w:r>
          </w:p>
        </w:tc>
        <w:tc>
          <w:tcPr>
            <w:tcW w:w="3132"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18m³抓斗挖泥船（凿岩）</w:t>
            </w:r>
          </w:p>
        </w:tc>
        <w:tc>
          <w:tcPr>
            <w:tcW w:w="960"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台班</w:t>
            </w:r>
          </w:p>
        </w:tc>
        <w:tc>
          <w:tcPr>
            <w:tcW w:w="1344" w:type="dxa"/>
            <w:vAlign w:val="bottom"/>
          </w:tcPr>
          <w:p>
            <w:pPr>
              <w:spacing w:line="240" w:lineRule="auto"/>
              <w:jc w:val="center"/>
              <w:rPr>
                <w:rFonts w:ascii="宋体" w:eastAsia="宋体" w:hAnsi="宋体"/>
                <w:color w:val="000000"/>
                <w:szCs w:val="21"/>
              </w:rPr>
            </w:pPr>
            <w:r>
              <w:rPr>
                <w:rFonts w:ascii="宋体" w:eastAsia="宋体" w:hAnsi="宋体" w:hint="eastAsia"/>
                <w:color w:val="000000"/>
                <w:szCs w:val="21"/>
              </w:rPr>
              <w:t>200</w:t>
            </w:r>
          </w:p>
        </w:tc>
        <w:tc>
          <w:tcPr>
            <w:tcW w:w="2204"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广西钦州港</w:t>
            </w:r>
          </w:p>
        </w:tc>
      </w:tr>
      <w:tr>
        <w:trPr>
          <w:trHeight w:val="518"/>
          <w:jc w:val="center"/>
        </w:trPr>
        <w:tc>
          <w:tcPr>
            <w:tcW w:w="861"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4</w:t>
            </w:r>
          </w:p>
        </w:tc>
        <w:tc>
          <w:tcPr>
            <w:tcW w:w="3132"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2100m³泥驳</w:t>
            </w:r>
          </w:p>
        </w:tc>
        <w:tc>
          <w:tcPr>
            <w:tcW w:w="960"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台班</w:t>
            </w:r>
          </w:p>
        </w:tc>
        <w:tc>
          <w:tcPr>
            <w:tcW w:w="1344"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230</w:t>
            </w:r>
          </w:p>
        </w:tc>
        <w:tc>
          <w:tcPr>
            <w:tcW w:w="2204"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广西钦州港</w:t>
            </w:r>
          </w:p>
        </w:tc>
      </w:tr>
      <w:tr>
        <w:trPr>
          <w:trHeight w:val="518"/>
          <w:jc w:val="center"/>
        </w:trPr>
        <w:tc>
          <w:tcPr>
            <w:tcW w:w="861"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5</w:t>
            </w:r>
          </w:p>
        </w:tc>
        <w:tc>
          <w:tcPr>
            <w:tcW w:w="3132"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2000m³泥驳</w:t>
            </w:r>
          </w:p>
        </w:tc>
        <w:tc>
          <w:tcPr>
            <w:tcW w:w="960"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台班</w:t>
            </w:r>
          </w:p>
        </w:tc>
        <w:tc>
          <w:tcPr>
            <w:tcW w:w="1344"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230</w:t>
            </w:r>
          </w:p>
        </w:tc>
        <w:tc>
          <w:tcPr>
            <w:tcW w:w="2204"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广西钦州港</w:t>
            </w:r>
          </w:p>
        </w:tc>
      </w:tr>
      <w:tr>
        <w:trPr>
          <w:trHeight w:val="518"/>
          <w:jc w:val="center"/>
        </w:trPr>
        <w:tc>
          <w:tcPr>
            <w:tcW w:w="861"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6</w:t>
            </w:r>
          </w:p>
        </w:tc>
        <w:tc>
          <w:tcPr>
            <w:tcW w:w="3132"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1700m³泥驳</w:t>
            </w:r>
          </w:p>
        </w:tc>
        <w:tc>
          <w:tcPr>
            <w:tcW w:w="960"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台班</w:t>
            </w:r>
          </w:p>
        </w:tc>
        <w:tc>
          <w:tcPr>
            <w:tcW w:w="1344"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230</w:t>
            </w:r>
          </w:p>
        </w:tc>
        <w:tc>
          <w:tcPr>
            <w:tcW w:w="2204"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广西钦州港</w:t>
            </w:r>
          </w:p>
        </w:tc>
      </w:tr>
      <w:tr>
        <w:trPr>
          <w:trHeight w:val="518"/>
          <w:jc w:val="center"/>
        </w:trPr>
        <w:tc>
          <w:tcPr>
            <w:tcW w:w="861"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7</w:t>
            </w:r>
          </w:p>
        </w:tc>
        <w:tc>
          <w:tcPr>
            <w:tcW w:w="3132"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（10台钻机）炸礁船</w:t>
            </w:r>
          </w:p>
        </w:tc>
        <w:tc>
          <w:tcPr>
            <w:tcW w:w="960"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台班</w:t>
            </w:r>
          </w:p>
        </w:tc>
        <w:tc>
          <w:tcPr>
            <w:tcW w:w="1344"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205</w:t>
            </w:r>
          </w:p>
        </w:tc>
        <w:tc>
          <w:tcPr>
            <w:tcW w:w="2204" w:type="dxa"/>
            <w:vAlign w:val="center"/>
          </w:tcPr>
          <w:p>
            <w:pPr>
              <w:spacing w:line="240" w:lineRule="auto"/>
              <w:jc w:val="center"/>
              <w:rPr>
                <w:rFonts w:ascii="宋体" w:eastAsia="宋体" w:hAnsi="宋体"/>
                <w:color w:val="000000"/>
                <w:szCs w:val="21"/>
              </w:rPr>
            </w:pPr>
            <w:r>
              <w:rPr>
                <w:rFonts w:ascii="宋体" w:eastAsia="宋体" w:hAnsi="宋体" w:hint="eastAsia"/>
                <w:color w:val="000000"/>
                <w:szCs w:val="21"/>
              </w:rPr>
              <w:t>广西钦州港</w:t>
            </w:r>
          </w:p>
        </w:tc>
      </w:tr>
      <w:tr>
        <w:trPr>
          <w:trHeight w:val="790"/>
          <w:jc w:val="center"/>
        </w:trPr>
        <w:tc>
          <w:tcPr>
            <w:tcW w:w="8501" w:type="dxa"/>
            <w:gridSpan w:val="5"/>
            <w:vAlign w:val="center"/>
          </w:tcPr>
          <w:p>
            <w:pPr>
              <w:spacing w:line="240" w:lineRule="auto"/>
              <w:jc w:val="left"/>
              <w:rPr>
                <w:rFonts w:ascii="宋体" w:eastAsia="宋体" w:hAnsi="宋体"/>
                <w:color w:val="000000"/>
                <w:szCs w:val="21"/>
              </w:rPr>
            </w:pPr>
            <w:r>
              <w:rPr>
                <w:rFonts w:ascii="宋体" w:eastAsia="宋体" w:hAnsi="宋体" w:hint="eastAsia"/>
                <w:color w:val="000000"/>
                <w:szCs w:val="21"/>
              </w:rPr>
              <w:t>以上船舶设备租赁台班为暂定数量，结算以实际发生的数量为准。</w:t>
            </w:r>
          </w:p>
        </w:tc>
      </w:tr>
    </w:tbl>
    <w:p>
      <w:pPr>
        <w:ind w:left="420"/>
        <w:rPr>
          <w:rFonts w:ascii="宋体" w:eastAsia="宋体" w:hAnsi="宋体" w:cs="宋体"/>
          <w:b/>
          <w:bCs/>
          <w:sz w:val="24"/>
          <w:szCs w:val="24"/>
        </w:rPr>
      </w:pPr>
    </w:p>
    <w:p>
      <w:pPr>
        <w:numPr>
          <w:ilvl w:val="0"/>
          <w:numId w:val="2"/>
        </w:numPr>
        <w:rPr>
          <w:rFonts w:ascii="宋体" w:eastAsia="宋体" w:hAnsi="宋体" w:cs="宋体"/>
          <w:b/>
          <w:bCs/>
          <w:sz w:val="24"/>
          <w:szCs w:val="24"/>
        </w:rPr>
      </w:pPr>
      <w:r>
        <w:rPr>
          <w:rFonts w:ascii="宋体" w:eastAsia="宋体" w:hAnsi="宋体" w:cs="宋体" w:hint="eastAsia"/>
          <w:b/>
          <w:bCs/>
          <w:sz w:val="24"/>
          <w:szCs w:val="24"/>
        </w:rPr>
        <w:t>报价形式:</w:t>
      </w:r>
    </w:p>
    <w:p>
      <w:pPr>
        <w:widowControl/>
        <w:spacing w:line="312" w:lineRule="auto"/>
        <w:ind w:firstLineChars="200" w:firstLine="480"/>
        <w:jc w:val="left"/>
        <w:rPr>
          <w:ins w:id="7" w:author="胡水海15-1004" w:date="2023-12-18T16:25:00Z"/>
          <w:rFonts w:ascii="宋体" w:eastAsia="宋体" w:hAnsi="宋体" w:cs="宋体"/>
          <w:sz w:val="24"/>
          <w:szCs w:val="24"/>
        </w:rPr>
      </w:pPr>
      <w:ins w:id="8" w:author="胡水海15-1004" w:date="2023-12-18T16:27:00Z">
        <w:r>
          <w:rPr>
            <w:rFonts w:ascii="宋体" w:eastAsia="宋体" w:hAnsi="宋体" w:cs="宋体" w:hint="eastAsia"/>
            <w:sz w:val="24"/>
            <w:szCs w:val="24"/>
          </w:rPr>
          <w:t>1.</w:t>
        </w:r>
      </w:ins>
      <w:r>
        <w:rPr>
          <w:rFonts w:ascii="宋体" w:eastAsia="宋体" w:hAnsi="宋体" w:cs="宋体" w:hint="eastAsia"/>
          <w:sz w:val="24"/>
          <w:szCs w:val="24"/>
        </w:rPr>
        <w:t>报价人（以下简称“乙方”）按询价方（以下简称“甲方”）的</w:t>
      </w:r>
      <w:ins w:id="9" w:author="胡水海15-1004" w:date="2023-12-18T16:27:00Z">
        <w:r>
          <w:rPr>
            <w:rFonts w:ascii="宋体" w:eastAsia="宋体" w:hAnsi="宋体" w:cs="宋体" w:hint="eastAsia"/>
            <w:sz w:val="24"/>
            <w:szCs w:val="24"/>
          </w:rPr>
          <w:t>报价文件</w:t>
        </w:r>
      </w:ins>
      <w:r>
        <w:rPr>
          <w:rFonts w:ascii="宋体" w:eastAsia="宋体" w:hAnsi="宋体" w:cs="宋体" w:hint="eastAsia"/>
          <w:sz w:val="24"/>
          <w:szCs w:val="24"/>
        </w:rPr>
        <w:t>要求报价，报价方式</w:t>
      </w:r>
      <w:ins w:id="10" w:author="胡水海15-1004" w:date="2023-12-18T16:27:00Z">
        <w:r>
          <w:rPr>
            <w:rFonts w:ascii="宋体" w:eastAsia="宋体" w:hAnsi="宋体" w:cs="宋体" w:hint="eastAsia"/>
            <w:sz w:val="24"/>
            <w:szCs w:val="24"/>
          </w:rPr>
          <w:t>：</w:t>
        </w:r>
      </w:ins>
      <w:r>
        <w:rPr>
          <w:rFonts w:ascii="宋体" w:eastAsia="宋体" w:hAnsi="宋体" w:cs="宋体" w:hint="eastAsia"/>
          <w:sz w:val="24"/>
          <w:szCs w:val="24"/>
          <w:u w:val="single"/>
        </w:rPr>
        <w:t>不含税总价</w:t>
      </w:r>
      <w:r>
        <w:rPr>
          <w:rFonts w:ascii="宋体" w:eastAsia="宋体" w:hAnsi="宋体" w:cs="宋体" w:hint="eastAsia"/>
          <w:sz w:val="24"/>
          <w:szCs w:val="24"/>
        </w:rPr>
        <w:t>进行报价。报价包含租赁设备的一切费用，包括但不限于人工费（包含</w:t>
      </w:r>
      <w:r>
        <w:rPr>
          <w:rFonts w:ascii="宋体" w:eastAsia="宋体" w:hAnsi="宋体" w:cs="宋体" w:hint="eastAsia"/>
          <w:sz w:val="24"/>
          <w:szCs w:val="24"/>
        </w:rPr>
        <w:lastRenderedPageBreak/>
        <w:t>加班费）、船舶租赁费、调遣费、利润、安装费、检验费、安全费、维修人员工资、燃料动力费等。</w:t>
      </w:r>
    </w:p>
    <w:p>
      <w:pPr>
        <w:widowControl/>
        <w:spacing w:line="312" w:lineRule="auto"/>
        <w:ind w:firstLineChars="200" w:firstLine="480"/>
        <w:jc w:val="left"/>
        <w:rPr>
          <w:rFonts w:ascii="宋体" w:hAnsi="宋体" w:cs="宋体"/>
          <w:sz w:val="24"/>
        </w:rPr>
      </w:pPr>
      <w:ins w:id="11" w:author="胡水海15-1004" w:date="2023-12-18T16:27:00Z">
        <w:r>
          <w:rPr>
            <w:rFonts w:ascii="宋体" w:eastAsia="宋体" w:hAnsi="宋体" w:cs="宋体" w:hint="eastAsia"/>
            <w:sz w:val="24"/>
            <w:szCs w:val="24"/>
          </w:rPr>
          <w:t>2.</w:t>
        </w:r>
      </w:ins>
      <w:r>
        <w:rPr>
          <w:rFonts w:ascii="宋体" w:eastAsia="宋体" w:hAnsi="宋体" w:cs="宋体" w:hint="eastAsia"/>
          <w:sz w:val="24"/>
          <w:szCs w:val="24"/>
        </w:rPr>
        <w:t>甲方视为乙方在对项目情况全面了解、考虑了全部的风险因素基础上报价，经甲方接受乙方的报价后，除协议另有约定外价格不得作调整。船舶租赁</w:t>
      </w:r>
      <w:del w:id="12" w:author="星光灿烂" w:date="2023-12-25T14:52:00Z">
        <w:r>
          <w:rPr>
            <w:rFonts w:ascii="宋体" w:eastAsia="宋体" w:hAnsi="宋体" w:cs="宋体" w:hint="eastAsia"/>
            <w:sz w:val="24"/>
            <w:szCs w:val="24"/>
          </w:rPr>
          <w:delText>沉箱钢模板</w:delText>
        </w:r>
      </w:del>
      <w:r>
        <w:rPr>
          <w:rFonts w:ascii="宋体" w:hAnsi="宋体" w:cs="宋体" w:hint="eastAsia"/>
          <w:sz w:val="24"/>
        </w:rPr>
        <w:t>报价为到工地含税总价</w:t>
      </w:r>
      <w:ins w:id="13" w:author="胡水海15-1004" w:date="2023-12-18T16:38:00Z">
        <w:r>
          <w:rPr>
            <w:rFonts w:ascii="宋体" w:hAnsi="宋体" w:cs="宋体" w:hint="eastAsia"/>
            <w:sz w:val="24"/>
          </w:rPr>
          <w:t>，</w:t>
        </w:r>
      </w:ins>
      <w:r>
        <w:rPr>
          <w:rFonts w:ascii="宋体" w:hAnsi="宋体" w:cs="宋体" w:hint="eastAsia"/>
          <w:sz w:val="24"/>
        </w:rPr>
        <w:t>以不含税总价低的报价人为成交供方。</w:t>
      </w:r>
    </w:p>
    <w:p>
      <w:pPr>
        <w:numPr>
          <w:ilvl w:val="0"/>
          <w:numId w:val="2"/>
        </w:numPr>
        <w:rPr>
          <w:rFonts w:ascii="宋体" w:eastAsia="宋体" w:hAnsi="宋体" w:cs="宋体"/>
          <w:b/>
          <w:bCs/>
          <w:sz w:val="24"/>
          <w:szCs w:val="24"/>
        </w:rPr>
      </w:pPr>
      <w:r>
        <w:rPr>
          <w:rFonts w:ascii="宋体" w:eastAsia="宋体" w:hAnsi="宋体" w:cs="宋体" w:hint="eastAsia"/>
          <w:b/>
          <w:bCs/>
          <w:sz w:val="24"/>
          <w:szCs w:val="24"/>
        </w:rPr>
        <w:t>款项支付:</w:t>
      </w:r>
    </w:p>
    <w:p>
      <w:pPr>
        <w:widowControl/>
        <w:spacing w:line="312" w:lineRule="auto"/>
        <w:ind w:firstLineChars="200" w:firstLine="480"/>
        <w:jc w:val="left"/>
        <w:rPr>
          <w:del w:id="14" w:author="星光灿烂" w:date="2023-12-25T14:56:00Z"/>
          <w:rFonts w:ascii="宋体" w:eastAsia="宋体" w:hAnsi="宋体" w:cs="宋体"/>
          <w:sz w:val="24"/>
          <w:szCs w:val="24"/>
        </w:rPr>
      </w:pPr>
      <w:del w:id="15" w:author="星光灿烂" w:date="2023-12-25T14:56:00Z">
        <w:r>
          <w:rPr>
            <w:rFonts w:ascii="宋体" w:eastAsia="宋体" w:hAnsi="宋体" w:cs="宋体" w:hint="eastAsia"/>
            <w:sz w:val="24"/>
            <w:szCs w:val="24"/>
          </w:rPr>
          <w:delText>1.结算方式</w:delText>
        </w:r>
      </w:del>
    </w:p>
    <w:p>
      <w:pPr>
        <w:widowControl/>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1、关于工程计量规则的约定：</w:t>
      </w:r>
    </w:p>
    <w:p>
      <w:pPr>
        <w:widowControl/>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（1）本项目中间计量支付比例为80%，经甲方审核确认后，按确认设备租赁费的80%支付；当甲方累计付款达到计量金额的80%时，甲方停止付款。</w:t>
      </w:r>
    </w:p>
    <w:p>
      <w:pPr>
        <w:widowControl/>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（2）当分包人工程交工并经承包人验收合格、完成审计后，支付至完工结算金额的90%。 </w:t>
      </w:r>
    </w:p>
    <w:p>
      <w:pPr>
        <w:widowControl/>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（3）当发包人对承包人完成北部湾港钦州港域金谷港区金鼓江作业区20号泊位扩建工程疏浚工程竣工验收合格后，发包人支付给承</w:t>
      </w:r>
      <w:bookmarkStart w:id="16" w:name="_GoBack"/>
      <w:bookmarkEnd w:id="16"/>
      <w:r>
        <w:rPr>
          <w:rFonts w:ascii="宋体" w:eastAsia="宋体" w:hAnsi="宋体" w:cs="宋体" w:hint="eastAsia"/>
          <w:sz w:val="24"/>
          <w:szCs w:val="24"/>
        </w:rPr>
        <w:t>包人剩余工程款，承包人支付至分包人分包工程完工累计结算金额的97%。</w:t>
      </w:r>
    </w:p>
    <w:p>
      <w:pPr>
        <w:widowControl/>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（4）若分包人施工部分发生发包人或政府方审计核减费用，分包人应认可并全额承担，直接从结算款中扣除:如承包人已超付，分包人应返还超付款及超付款利息。</w:t>
      </w:r>
    </w:p>
    <w:p>
      <w:pPr>
        <w:widowControl/>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2.付款方式：银行转账、银行承兑汇票或商业承兑汇票，甲方不承担有关票据贴息费用。在乙方收到由甲方委托的银行等金融机构发放的款项或汇票时，视同甲方完成支付义务，乙方不能因此向甲方主张任何违约责任。</w:t>
      </w:r>
    </w:p>
    <w:p>
      <w:pPr>
        <w:widowControl/>
        <w:spacing w:line="312" w:lineRule="auto"/>
        <w:ind w:firstLineChars="200" w:firstLine="480"/>
        <w:jc w:val="left"/>
        <w:rPr>
          <w:del w:id="17" w:author="星光灿烂" w:date="2023-12-25T14:55:00Z"/>
          <w:rFonts w:ascii="宋体" w:eastAsia="宋体" w:hAnsi="宋体" w:cs="宋体"/>
          <w:sz w:val="24"/>
          <w:szCs w:val="24"/>
        </w:rPr>
      </w:pPr>
      <w:r>
        <w:rPr>
          <w:rFonts w:ascii="宋体" w:eastAsia="宋体" w:hAnsi="宋体" w:cs="宋体" w:hint="eastAsia"/>
          <w:sz w:val="24"/>
          <w:szCs w:val="24"/>
        </w:rPr>
        <w:t>3.乙方应在甲方付款前，向甲方开具有效的增值税专用发票，乙方对其出具发票的真实性、合法性、有效性负责，如因乙方提供的发票不符合税务部门及甲方要求而给甲方造成损失，甲方有权拒收并退回乙方，乙方应及时更换并承担全部赔偿责任。甲方收到发票后按双方签订协议约定付款，若乙方未及时提供相应足额且符合要求的发票，甲方有权拒绝付款。</w:t>
      </w:r>
      <w:del w:id="18" w:author="星光灿烂" w:date="2023-12-25T14:55:00Z">
        <w:r>
          <w:rPr>
            <w:rFonts w:ascii="宋体" w:eastAsia="宋体" w:hAnsi="宋体" w:cs="宋体" w:hint="eastAsia"/>
            <w:sz w:val="24"/>
            <w:szCs w:val="24"/>
          </w:rPr>
          <w:delText>按实际运至现场过磅并经甲方验收合格后的模板（包含保证模板投入正常使用必须的零配件、圆台螺母、预埋螺栓及其他部件等）重量进行计算，最终交付的钢模板总重量超出双方最终确定的钢模板方案理论总重量的5%部分不予结算。</w:delText>
        </w:r>
      </w:del>
      <w:ins w:id="19" w:author="胡水海15-1004" w:date="2023-12-18T16:30:00Z">
        <w:del w:id="20" w:author="星光灿烂" w:date="2023-12-25T14:55:00Z">
          <w:r>
            <w:rPr>
              <w:rFonts w:ascii="宋体" w:eastAsia="宋体" w:hAnsi="宋体" w:cs="宋体" w:hint="eastAsia"/>
              <w:sz w:val="24"/>
              <w:szCs w:val="24"/>
            </w:rPr>
            <w:delText>以甲方验收确认的材料供应量乘以综合单价进行结算。</w:delText>
          </w:r>
        </w:del>
      </w:ins>
    </w:p>
    <w:p>
      <w:pPr>
        <w:widowControl/>
        <w:spacing w:line="312" w:lineRule="auto"/>
        <w:ind w:firstLineChars="200" w:firstLine="480"/>
        <w:jc w:val="left"/>
        <w:rPr>
          <w:ins w:id="21" w:author="星光灿烂" w:date="2023-12-25T14:55:00Z"/>
          <w:rFonts w:ascii="宋体" w:eastAsia="宋体" w:hAnsi="宋体" w:cs="宋体"/>
          <w:color w:val="0000FF"/>
          <w:sz w:val="24"/>
          <w:szCs w:val="24"/>
        </w:rPr>
      </w:pPr>
    </w:p>
    <w:p>
      <w:pPr>
        <w:widowControl/>
        <w:spacing w:line="312" w:lineRule="auto"/>
        <w:ind w:firstLineChars="200" w:firstLine="480"/>
        <w:jc w:val="left"/>
        <w:rPr>
          <w:del w:id="22" w:author="星光灿烂" w:date="2023-12-25T14:55:00Z"/>
          <w:rFonts w:ascii="宋体" w:eastAsia="宋体" w:hAnsi="宋体" w:cs="宋体"/>
          <w:color w:val="0000FF"/>
          <w:sz w:val="24"/>
          <w:szCs w:val="24"/>
        </w:rPr>
      </w:pPr>
      <w:del w:id="23" w:author="星光灿烂" w:date="2023-12-25T14:55:00Z">
        <w:r>
          <w:rPr>
            <w:rFonts w:ascii="宋体" w:eastAsia="宋体" w:hAnsi="宋体" w:cs="宋体" w:hint="eastAsia"/>
            <w:color w:val="0000FF"/>
            <w:sz w:val="24"/>
            <w:szCs w:val="24"/>
          </w:rPr>
          <w:delText>2.付款方式：</w:delText>
        </w:r>
      </w:del>
    </w:p>
    <w:p>
      <w:pPr>
        <w:widowControl/>
        <w:spacing w:line="312" w:lineRule="auto"/>
        <w:ind w:firstLineChars="200" w:firstLine="480"/>
        <w:jc w:val="left"/>
        <w:rPr>
          <w:del w:id="24" w:author="星光灿烂" w:date="2023-12-25T14:55:00Z"/>
          <w:rFonts w:ascii="宋体" w:eastAsia="宋体" w:hAnsi="宋体" w:cs="宋体"/>
          <w:color w:val="0000FF"/>
          <w:sz w:val="24"/>
          <w:szCs w:val="24"/>
        </w:rPr>
      </w:pPr>
      <w:del w:id="25" w:author="星光灿烂" w:date="2023-12-25T14:55:00Z">
        <w:r>
          <w:rPr>
            <w:rFonts w:ascii="宋体" w:eastAsia="宋体" w:hAnsi="宋体" w:cs="宋体" w:hint="eastAsia"/>
            <w:color w:val="0000FF"/>
            <w:sz w:val="24"/>
            <w:szCs w:val="24"/>
          </w:rPr>
          <w:delText>首期预付款10%（合同签订后10个工作日内付款合同总价的10%）；第二期付款为结算价尾款（模板制作完成全部运至甲方指定地点，并经甲方验收合格后，甲方10工作日内一次性付清余款）；每次付款前乙方提供相应金额含税率13%的增值税专用发票，</w:delText>
        </w:r>
        <w:r>
          <w:rPr>
            <w:rFonts w:ascii="宋体" w:hAnsi="宋体" w:cs="宋体" w:hint="eastAsia"/>
            <w:color w:val="0000FF"/>
            <w:sz w:val="24"/>
          </w:rPr>
          <w:delText>最终以双方签订协议约定为准</w:delText>
        </w:r>
        <w:r>
          <w:rPr>
            <w:rFonts w:ascii="宋体" w:eastAsia="宋体" w:hAnsi="宋体" w:cs="宋体" w:hint="eastAsia"/>
            <w:color w:val="0000FF"/>
            <w:sz w:val="24"/>
            <w:szCs w:val="24"/>
          </w:rPr>
          <w:delText>。</w:delText>
        </w:r>
      </w:del>
    </w:p>
    <w:p>
      <w:pPr>
        <w:numPr>
          <w:ilvl w:val="0"/>
          <w:numId w:val="2"/>
        </w:numPr>
        <w:rPr>
          <w:rFonts w:ascii="宋体" w:eastAsia="宋体" w:hAnsi="宋体" w:cs="宋体"/>
          <w:b/>
          <w:bCs/>
          <w:sz w:val="24"/>
          <w:szCs w:val="24"/>
        </w:rPr>
      </w:pPr>
      <w:r>
        <w:rPr>
          <w:rFonts w:ascii="宋体" w:eastAsia="宋体" w:hAnsi="宋体" w:cs="宋体" w:hint="eastAsia"/>
          <w:b/>
          <w:bCs/>
          <w:sz w:val="24"/>
          <w:szCs w:val="24"/>
        </w:rPr>
        <w:t>结算方式:</w:t>
      </w:r>
    </w:p>
    <w:p>
      <w:pPr>
        <w:widowControl/>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以甲方实际使用并确认的台班数乘以单价计算租金。</w:t>
      </w:r>
      <w:del w:id="26" w:author="星光灿烂" w:date="2023-12-25T14:55:00Z">
        <w:r>
          <w:rPr>
            <w:rFonts w:ascii="宋体" w:eastAsia="宋体" w:hAnsi="宋体" w:cs="宋体" w:hint="eastAsia"/>
            <w:sz w:val="24"/>
            <w:szCs w:val="24"/>
          </w:rPr>
          <w:delText>工期为30个日历天，工期从模板方案双方确认并首期预付款付出起算。工期内提供全部模板运至甲方广西自贸区逸海港务有限责任公司14号泊位码头水工工程沉箱预制场内指定地点。</w:delText>
        </w:r>
      </w:del>
    </w:p>
    <w:p>
      <w:pPr>
        <w:numPr>
          <w:ilvl w:val="0"/>
          <w:numId w:val="2"/>
        </w:numPr>
        <w:rPr>
          <w:rFonts w:ascii="宋体" w:eastAsia="宋体" w:hAnsi="宋体" w:cs="宋体"/>
          <w:b/>
          <w:bCs/>
          <w:sz w:val="24"/>
          <w:szCs w:val="24"/>
        </w:rPr>
      </w:pPr>
      <w:r>
        <w:rPr>
          <w:rFonts w:ascii="宋体" w:eastAsia="宋体" w:hAnsi="宋体" w:cs="宋体" w:hint="eastAsia"/>
          <w:b/>
          <w:bCs/>
          <w:sz w:val="24"/>
          <w:szCs w:val="24"/>
        </w:rPr>
        <w:t>质量要求:</w:t>
      </w:r>
    </w:p>
    <w:p>
      <w:pPr>
        <w:widowControl/>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1.船舶性能参数应符合国家相关技术标准，并能满足本工程施工需要。</w:t>
      </w:r>
    </w:p>
    <w:p>
      <w:pPr>
        <w:widowControl/>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2.船舶的国籍证书、所有权证书、船舶适航证书、最低配员证书（自航船舶）、船员职务适任证书等全部证书齐全、合法、有效。拥有船舶所有权或经营权且无权利瑕疵，若第三人主张对该船舶的权利而造成租船人的损失，甲方承担赔偿责任。</w:t>
      </w:r>
    </w:p>
    <w:p>
      <w:pPr>
        <w:widowControl/>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3.</w:t>
      </w:r>
      <w:ins w:id="27" w:author="星光灿烂" w:date="2023-12-25T14:55:00Z">
        <w:r>
          <w:rPr>
            <w:rFonts w:ascii="宋体" w:eastAsia="宋体" w:hAnsi="宋体" w:cs="宋体" w:hint="eastAsia"/>
            <w:sz w:val="24"/>
            <w:szCs w:val="24"/>
          </w:rPr>
          <w:t>供应</w:t>
        </w:r>
      </w:ins>
      <w:r>
        <w:rPr>
          <w:rFonts w:ascii="宋体" w:eastAsia="宋体" w:hAnsi="宋体" w:cs="宋体" w:hint="eastAsia"/>
          <w:sz w:val="24"/>
          <w:szCs w:val="24"/>
        </w:rPr>
        <w:t>方应保证在整个租赁期间本船应处于良好技术状态，适于施工作业，并按海事与船检部门规定配齐合格的船员。</w:t>
      </w:r>
    </w:p>
    <w:p>
      <w:pPr>
        <w:numPr>
          <w:ilvl w:val="0"/>
          <w:numId w:val="2"/>
        </w:numPr>
        <w:rPr>
          <w:rFonts w:ascii="宋体" w:eastAsia="宋体" w:hAnsi="宋体" w:cs="宋体"/>
          <w:b/>
          <w:bCs/>
          <w:sz w:val="24"/>
          <w:szCs w:val="24"/>
        </w:rPr>
      </w:pPr>
      <w:r>
        <w:rPr>
          <w:rFonts w:ascii="宋体" w:eastAsia="宋体" w:hAnsi="宋体" w:cs="宋体" w:hint="eastAsia"/>
          <w:b/>
          <w:bCs/>
          <w:sz w:val="24"/>
          <w:szCs w:val="24"/>
        </w:rPr>
        <w:t>履约担保</w:t>
      </w:r>
    </w:p>
    <w:p>
      <w:pPr>
        <w:widowControl/>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报价人须在合同签订后提供以下任一种履约担保方式 ：</w:t>
      </w:r>
    </w:p>
    <w:p>
      <w:pPr>
        <w:widowControl/>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（1）向甲方提供暂定协议总价10%的履约保函；</w:t>
      </w:r>
    </w:p>
    <w:p>
      <w:pPr>
        <w:widowControl/>
        <w:spacing w:line="312" w:lineRule="auto"/>
        <w:ind w:firstLineChars="200" w:firstLine="480"/>
        <w:jc w:val="left"/>
        <w:rPr>
          <w:rFonts w:ascii="宋体" w:eastAsia="宋体" w:hAnsi="宋体" w:cs="宋体"/>
          <w:b/>
          <w:bCs/>
          <w:sz w:val="24"/>
          <w:szCs w:val="24"/>
        </w:rPr>
      </w:pPr>
      <w:r>
        <w:rPr>
          <w:rFonts w:ascii="宋体" w:eastAsia="宋体" w:hAnsi="宋体" w:cs="宋体" w:hint="eastAsia"/>
          <w:sz w:val="24"/>
          <w:szCs w:val="24"/>
        </w:rPr>
        <w:lastRenderedPageBreak/>
        <w:t>（2）向甲方提供暂定协议总价10%的履约保证金（履约保证金在甲方每期支付给乙方进度款时，按完工进度的10%逐次暂扣，直至累计金额达到暂定协议总价的10%为止，在工程验收合格办理结算后一个月内扣除相应罚款、违约金后无息退还乙方）。</w:t>
      </w:r>
    </w:p>
    <w:p>
      <w:pPr>
        <w:numPr>
          <w:ilvl w:val="0"/>
          <w:numId w:val="2"/>
        </w:numPr>
        <w:rPr>
          <w:rFonts w:ascii="宋体" w:eastAsia="宋体" w:hAnsi="宋体" w:cs="宋体"/>
          <w:b/>
          <w:bCs/>
          <w:sz w:val="24"/>
          <w:szCs w:val="24"/>
        </w:rPr>
      </w:pPr>
      <w:r>
        <w:rPr>
          <w:rFonts w:ascii="宋体" w:eastAsia="宋体" w:hAnsi="宋体" w:cs="宋体" w:hint="eastAsia"/>
          <w:b/>
          <w:bCs/>
          <w:sz w:val="24"/>
          <w:szCs w:val="24"/>
        </w:rPr>
        <w:t>报价人资格能力要求</w:t>
      </w:r>
    </w:p>
    <w:p>
      <w:pPr>
        <w:pStyle w:val="a5"/>
        <w:spacing w:after="0" w:line="312" w:lineRule="auto"/>
        <w:ind w:firstLineChars="200" w:firstLine="480"/>
        <w:rPr>
          <w:rFonts w:ascii="宋体" w:hAnsi="宋体" w:cs="宋体"/>
          <w:sz w:val="24"/>
          <w:szCs w:val="24"/>
        </w:rPr>
      </w:pPr>
      <w:r>
        <w:rPr>
          <w:rFonts w:ascii="宋体" w:hAnsi="宋体" w:cs="宋体" w:hint="eastAsia"/>
          <w:sz w:val="24"/>
          <w:szCs w:val="24"/>
        </w:rPr>
        <w:t>1.报价人为中华人民共和国境内合法注册的独立法人或其他组织，具有独立订立合同的权利，具有本项目施工船舶相关业务经营范围；</w:t>
      </w:r>
    </w:p>
    <w:p>
      <w:pPr>
        <w:pStyle w:val="a5"/>
        <w:spacing w:after="0" w:line="312" w:lineRule="auto"/>
        <w:ind w:firstLineChars="200" w:firstLine="480"/>
        <w:rPr>
          <w:rFonts w:ascii="宋体" w:hAnsi="宋体" w:cs="宋体"/>
          <w:sz w:val="24"/>
          <w:szCs w:val="24"/>
        </w:rPr>
      </w:pPr>
      <w:r>
        <w:rPr>
          <w:rFonts w:ascii="宋体" w:hAnsi="宋体" w:cs="宋体" w:hint="eastAsia"/>
          <w:sz w:val="24"/>
          <w:szCs w:val="24"/>
        </w:rPr>
        <w:t>2.能按询价人的采购清单，供应合格的工程施工船舶；</w:t>
      </w:r>
    </w:p>
    <w:p>
      <w:pPr>
        <w:pStyle w:val="a5"/>
        <w:spacing w:after="0" w:line="312" w:lineRule="auto"/>
        <w:ind w:firstLineChars="200" w:firstLine="480"/>
        <w:rPr>
          <w:rFonts w:ascii="宋体" w:hAnsi="宋体" w:cs="宋体" w:hint="eastAsia"/>
          <w:sz w:val="24"/>
          <w:szCs w:val="24"/>
        </w:rPr>
      </w:pPr>
      <w:r>
        <w:rPr>
          <w:rFonts w:ascii="宋体" w:hAnsi="宋体" w:cs="宋体" w:hint="eastAsia"/>
          <w:sz w:val="24"/>
          <w:szCs w:val="24"/>
        </w:rPr>
        <w:t>3.具有良好的商业信誉，在经营活动中没有重大违法记录。</w:t>
      </w:r>
    </w:p>
    <w:p>
      <w:pPr>
        <w:pStyle w:val="a5"/>
        <w:spacing w:after="0" w:line="312" w:lineRule="auto"/>
        <w:ind w:firstLineChars="200" w:firstLine="480"/>
        <w:rPr>
          <w:rFonts w:ascii="宋体" w:hAnsi="宋体" w:cs="宋体"/>
          <w:sz w:val="24"/>
          <w:szCs w:val="24"/>
        </w:rPr>
      </w:pPr>
      <w:r>
        <w:rPr>
          <w:rFonts w:ascii="宋体" w:hAnsi="宋体" w:cs="宋体" w:hint="eastAsia"/>
          <w:sz w:val="24"/>
          <w:szCs w:val="24"/>
        </w:rPr>
        <w:t>4.本项目不接受联合体报价。</w:t>
      </w:r>
    </w:p>
    <w:p>
      <w:pPr>
        <w:numPr>
          <w:ilvl w:val="0"/>
          <w:numId w:val="2"/>
        </w:numPr>
        <w:rPr>
          <w:rFonts w:ascii="宋体" w:eastAsia="宋体" w:hAnsi="宋体" w:cs="宋体"/>
          <w:b/>
          <w:bCs/>
          <w:sz w:val="24"/>
          <w:szCs w:val="24"/>
        </w:rPr>
      </w:pPr>
      <w:r>
        <w:rPr>
          <w:rFonts w:ascii="宋体" w:eastAsia="宋体" w:hAnsi="宋体" w:cs="宋体" w:hint="eastAsia"/>
          <w:b/>
          <w:bCs/>
          <w:sz w:val="24"/>
          <w:szCs w:val="24"/>
        </w:rPr>
        <w:t>提交报价文件截止时间及要求</w:t>
      </w:r>
    </w:p>
    <w:p>
      <w:pPr>
        <w:widowControl/>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1.截止时间:2025年6月17日11时00分(北京时间，若有变化另行通知)。</w:t>
      </w:r>
    </w:p>
    <w:p>
      <w:pPr>
        <w:widowControl/>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2.收件地址:广州市海珠区小港路124号中国水产广州建港工程有限公司。</w:t>
      </w:r>
    </w:p>
    <w:p>
      <w:pPr>
        <w:widowControl/>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3.收件人：方俊凯;联系电话13609793631。</w:t>
      </w:r>
    </w:p>
    <w:p>
      <w:pPr>
        <w:widowControl/>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4.报价书的组成:</w:t>
      </w:r>
      <w:r>
        <w:rPr>
          <w:rFonts w:ascii="宋体" w:eastAsia="宋体" w:hAnsi="宋体" w:cs="宋体" w:hint="eastAsia"/>
          <w:b/>
          <w:bCs/>
          <w:sz w:val="24"/>
          <w:szCs w:val="24"/>
        </w:rPr>
        <w:t>参照附件报价文件格式。</w:t>
      </w:r>
    </w:p>
    <w:p>
      <w:pPr>
        <w:widowControl/>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b/>
          <w:bCs/>
          <w:sz w:val="24"/>
          <w:szCs w:val="24"/>
        </w:rPr>
        <w:t>报价文件装袋密封，外包装封面格式参照报价文件首页</w:t>
      </w:r>
      <w:r>
        <w:rPr>
          <w:rFonts w:ascii="宋体" w:eastAsia="宋体" w:hAnsi="宋体" w:cs="宋体" w:hint="eastAsia"/>
          <w:sz w:val="24"/>
          <w:szCs w:val="24"/>
        </w:rPr>
        <w:t>。</w:t>
      </w:r>
    </w:p>
    <w:p>
      <w:pPr>
        <w:widowControl/>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6.报价文件数量:纸质版一份、扫描件U盘一份。</w:t>
      </w:r>
    </w:p>
    <w:p>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注:价人应在报价文件提交起止时间内，将密封报价文件采用快递或直接送至我司（密封件最外层表面须粘贴外包装封面），逾期送达或未按要求密封的报价文件将予以拒收或作无效报价文件处理。</w:t>
      </w:r>
    </w:p>
    <w:p>
      <w:pPr>
        <w:numPr>
          <w:ilvl w:val="0"/>
          <w:numId w:val="2"/>
        </w:numPr>
        <w:rPr>
          <w:rFonts w:ascii="宋体" w:eastAsia="宋体" w:hAnsi="宋体" w:cs="宋体"/>
          <w:b/>
          <w:bCs/>
          <w:sz w:val="24"/>
          <w:szCs w:val="24"/>
        </w:rPr>
      </w:pPr>
      <w:r>
        <w:rPr>
          <w:rFonts w:ascii="宋体" w:eastAsia="宋体" w:hAnsi="宋体" w:cs="宋体" w:hint="eastAsia"/>
          <w:b/>
          <w:bCs/>
          <w:sz w:val="24"/>
          <w:szCs w:val="24"/>
        </w:rPr>
        <w:t>公告期限</w:t>
      </w:r>
    </w:p>
    <w:p>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自本询比采购公告发出之日起至报价截止日止。</w:t>
      </w:r>
    </w:p>
    <w:p>
      <w:pPr>
        <w:numPr>
          <w:ilvl w:val="0"/>
          <w:numId w:val="2"/>
        </w:numPr>
        <w:rPr>
          <w:rFonts w:ascii="宋体" w:eastAsia="宋体" w:hAnsi="宋体" w:cs="宋体"/>
          <w:b/>
          <w:bCs/>
          <w:sz w:val="24"/>
          <w:szCs w:val="24"/>
        </w:rPr>
      </w:pPr>
      <w:r>
        <w:rPr>
          <w:rFonts w:ascii="宋体" w:eastAsia="宋体" w:hAnsi="宋体" w:cs="宋体" w:hint="eastAsia"/>
          <w:b/>
          <w:bCs/>
          <w:sz w:val="24"/>
          <w:szCs w:val="24"/>
        </w:rPr>
        <w:t>报价技术解答及项目部施工现场踏勘联系方式</w:t>
      </w:r>
    </w:p>
    <w:p>
      <w:pPr>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采购人:中国水产广州建港工程有限公司北部湾港钦州港域金谷港区金鼓江作业区20号泊位扩建工程疏浚工程项目部；</w:t>
      </w:r>
    </w:p>
    <w:p>
      <w:pPr>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地址:广西壮族自治区钦州市钦州港经济技术开发区临海大道东侧广州建港项目部;</w:t>
      </w:r>
    </w:p>
    <w:p>
      <w:pPr>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联系人:林宏鑫;</w:t>
      </w:r>
    </w:p>
    <w:p>
      <w:pPr>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联系电话:13829692129。</w:t>
      </w:r>
    </w:p>
    <w:p>
      <w:pPr>
        <w:numPr>
          <w:ilvl w:val="0"/>
          <w:numId w:val="2"/>
        </w:numPr>
        <w:rPr>
          <w:rFonts w:ascii="宋体" w:eastAsia="宋体" w:hAnsi="宋体" w:cs="宋体"/>
          <w:b/>
          <w:bCs/>
          <w:sz w:val="24"/>
          <w:szCs w:val="24"/>
        </w:rPr>
      </w:pPr>
      <w:r>
        <w:rPr>
          <w:rFonts w:ascii="宋体" w:eastAsia="宋体" w:hAnsi="宋体" w:cs="宋体" w:hint="eastAsia"/>
          <w:b/>
          <w:bCs/>
          <w:sz w:val="24"/>
          <w:szCs w:val="24"/>
        </w:rPr>
        <w:t>附件:报价文件。</w:t>
      </w:r>
    </w:p>
    <w:p/>
    <w:sectPr>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D08C02"/>
    <w:multiLevelType w:val="singleLevel"/>
    <w:tmpl w:val="87D08C02"/>
    <w:lvl w:ilvl="0">
      <w:start w:val="4"/>
      <w:numFmt w:val="decimal"/>
      <w:lvlText w:val="%1."/>
      <w:lvlJc w:val="left"/>
      <w:pPr>
        <w:tabs>
          <w:tab w:val="left" w:pos="312"/>
        </w:tabs>
      </w:pPr>
    </w:lvl>
  </w:abstractNum>
  <w:abstractNum w:abstractNumId="1">
    <w:nsid w:val="2F1C8EFF"/>
    <w:multiLevelType w:val="singleLevel"/>
    <w:tmpl w:val="2F1C8EFF"/>
    <w:lvl w:ilvl="0">
      <w:start w:val="2"/>
      <w:numFmt w:val="chineseCounting"/>
      <w:suff w:val="nothing"/>
      <w:lvlText w:val="%1、"/>
      <w:lvlJc w:val="left"/>
      <w:pPr>
        <w:ind w:left="420" w:firstLine="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水海15-1004">
    <w15:presenceInfo w15:providerId="WPS Office" w15:userId="2891786230"/>
  </w15:person>
  <w15:person w15:author="星光灿烂">
    <w15:presenceInfo w15:providerId="WPS Office" w15:userId="13556922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g0MzMyNGJiMDEzODc5ODNlMGVjODViOWRkZjg1MDgifQ=="/>
  </w:docVar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spacing w:line="360" w:lineRule="auto"/>
      <w:jc w:val="both"/>
    </w:pPr>
    <w:rPr>
      <w:kern w:val="2"/>
      <w:sz w:val="21"/>
      <w:szCs w:val="22"/>
    </w:rPr>
  </w:style>
  <w:style w:type="paragraph" w:styleId="4">
    <w:name w:val="heading 4"/>
    <w:basedOn w:val="a"/>
    <w:next w:val="a"/>
    <w:qFormat/>
    <w:pPr>
      <w:keepNext/>
      <w:keepLines/>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Body Text"/>
    <w:basedOn w:val="a"/>
    <w:next w:val="a"/>
    <w:autoRedefine/>
    <w:qFormat/>
    <w:pPr>
      <w:spacing w:after="120"/>
    </w:pPr>
    <w:rPr>
      <w:rFonts w:ascii="Times New Roman" w:eastAsia="宋体" w:hAnsi="Times New Roman" w:cs="Times New Roman"/>
    </w:rPr>
  </w:style>
  <w:style w:type="paragraph" w:styleId="a5">
    <w:name w:val="Body Text First Indent"/>
    <w:basedOn w:val="a4"/>
    <w:autoRedefine/>
    <w:qFormat/>
    <w:pPr>
      <w:ind w:firstLine="420"/>
    </w:pPr>
  </w:style>
  <w:style w:type="table" w:styleId="a6">
    <w:name w:val="Table Grid"/>
    <w:basedOn w:val="a1"/>
    <w:autoRedefine/>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autoRedefine/>
    <w:uiPriority w:val="34"/>
    <w:qFormat/>
    <w:pPr>
      <w:ind w:firstLineChars="200" w:firstLine="420"/>
    </w:p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仿宋" w:eastAsia="仿宋" w:hAnsi="仿宋" w:cs="仿宋" w:hint="eastAsia"/>
      <w:color w:val="000000"/>
      <w:sz w:val="21"/>
      <w:szCs w:val="21"/>
      <w:u w:val="none"/>
    </w:rPr>
  </w:style>
  <w:style w:type="character" w:customStyle="1" w:styleId="font11">
    <w:name w:val="font11"/>
    <w:basedOn w:val="a0"/>
    <w:qFormat/>
    <w:rPr>
      <w:rFonts w:ascii="仿宋" w:eastAsia="仿宋" w:hAnsi="仿宋" w:cs="仿宋" w:hint="eastAsia"/>
      <w:color w:val="000000"/>
      <w:sz w:val="21"/>
      <w:szCs w:val="21"/>
      <w:u w:val="none"/>
    </w:rPr>
  </w:style>
  <w:style w:type="paragraph" w:styleId="a8">
    <w:name w:val="header"/>
    <w:basedOn w:val="a"/>
    <w:link w:val="Char"/>
    <w:uiPriority w:val="99"/>
    <w:semiHidden/>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8"/>
    <w:uiPriority w:val="99"/>
    <w:semiHidden/>
    <w:rPr>
      <w:kern w:val="2"/>
      <w:sz w:val="18"/>
      <w:szCs w:val="18"/>
    </w:rPr>
  </w:style>
  <w:style w:type="paragraph" w:styleId="a9">
    <w:name w:val="footer"/>
    <w:basedOn w:val="a"/>
    <w:link w:val="Char0"/>
    <w:uiPriority w:val="99"/>
    <w:semiHidden/>
    <w:unhideWhenUsed/>
    <w:pPr>
      <w:tabs>
        <w:tab w:val="center" w:pos="4153"/>
        <w:tab w:val="right" w:pos="8306"/>
      </w:tabs>
      <w:snapToGrid w:val="0"/>
      <w:spacing w:line="240" w:lineRule="auto"/>
      <w:jc w:val="left"/>
    </w:pPr>
    <w:rPr>
      <w:sz w:val="18"/>
      <w:szCs w:val="18"/>
    </w:rPr>
  </w:style>
  <w:style w:type="character" w:customStyle="1" w:styleId="Char0">
    <w:name w:val="页脚 Char"/>
    <w:basedOn w:val="a0"/>
    <w:link w:val="a9"/>
    <w:uiPriority w:val="99"/>
    <w:semiHidden/>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方俊凯</dc:creator>
  <cp:lastModifiedBy>方俊凯</cp:lastModifiedBy>
  <cp:revision>8</cp:revision>
  <dcterms:created xsi:type="dcterms:W3CDTF">2023-07-26T01:40:00Z</dcterms:created>
  <dcterms:modified xsi:type="dcterms:W3CDTF">2025-06-13T08:08:00Z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57482CCB11514087A3C54A0C3108F501_13</vt:lpwstr>
  </property>
  <property fmtid="{D5CDD505-2E9C-101B-9397-08002B2CF9AE}" pid="4" name="KSOTemplateDocerSaveRecord">
    <vt:lpwstr>eyJoZGlkIjoiNTg0MzMyNGJiMDEzODc5ODNlMGVjODViOWRkZjg1MDgiLCJ1c2VySWQiOiI3MTIzNjk0NjgifQ==</vt:lpwstr>
  </property>
</Properties>
</file>